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13" w:rsidRDefault="00A46562">
      <w:pPr>
        <w:widowControl/>
        <w:spacing w:line="525" w:lineRule="atLeast"/>
        <w:rPr>
          <w:sz w:val="27"/>
          <w:szCs w:val="27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</w:t>
      </w:r>
      <w:ins w:id="0" w:author="admin" w:date="2021-04-13T15:57:00Z">
        <w:r w:rsidR="00FB04B4">
          <w:rPr>
            <w:rFonts w:ascii="华文仿宋" w:eastAsia="华文仿宋" w:hAnsi="华文仿宋" w:cs="华文仿宋" w:hint="eastAsia"/>
            <w:sz w:val="32"/>
            <w:szCs w:val="32"/>
          </w:rPr>
          <w:t>1</w:t>
        </w:r>
      </w:ins>
      <w:r>
        <w:rPr>
          <w:rFonts w:ascii="华文仿宋" w:eastAsia="华文仿宋" w:hAnsi="华文仿宋" w:cs="华文仿宋" w:hint="eastAsia"/>
          <w:sz w:val="32"/>
          <w:szCs w:val="32"/>
        </w:rPr>
        <w:t>：</w:t>
      </w:r>
    </w:p>
    <w:p w:rsidR="00455B13" w:rsidRDefault="00455B13">
      <w:pPr>
        <w:widowControl/>
        <w:spacing w:line="525" w:lineRule="atLeast"/>
        <w:rPr>
          <w:rFonts w:ascii="Times New Roman" w:eastAsia="方正小标宋简体" w:hAnsi="Times New Roman" w:cs="Times New Roman"/>
          <w:b/>
          <w:sz w:val="36"/>
          <w:szCs w:val="36"/>
        </w:rPr>
      </w:pPr>
    </w:p>
    <w:p w:rsidR="00455B13" w:rsidRDefault="00455B13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:rsidR="00455B13" w:rsidRDefault="00A46562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国家自然科学基金委员会</w:t>
      </w:r>
    </w:p>
    <w:p w:rsidR="00455B13" w:rsidRDefault="00A46562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1" w:name="_GoBack"/>
      <w:r>
        <w:rPr>
          <w:rFonts w:ascii="Times New Roman" w:eastAsia="方正小标宋简体" w:hAnsi="Times New Roman" w:cs="Times New Roman"/>
          <w:bCs/>
          <w:sz w:val="36"/>
          <w:szCs w:val="36"/>
        </w:rPr>
        <w:t>区域创新发展联合基金项目（山东）指南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建议（格式）</w:t>
      </w:r>
    </w:p>
    <w:bookmarkEnd w:id="1"/>
    <w:p w:rsidR="00455B13" w:rsidRDefault="00455B13">
      <w:pPr>
        <w:ind w:left="1751" w:hangingChars="545" w:hanging="1751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455B13" w:rsidRDefault="00A46562">
      <w:pPr>
        <w:ind w:left="2240" w:hangingChars="700" w:hanging="22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所属领域：</w:t>
      </w:r>
      <w:r>
        <w:rPr>
          <w:rFonts w:ascii="楷体" w:eastAsia="楷体" w:hAnsi="楷体" w:cs="Times New Roman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生物与农业领域</w:t>
      </w:r>
      <w:r>
        <w:rPr>
          <w:rFonts w:ascii="楷体" w:eastAsia="楷体" w:hAnsi="楷体" w:cs="楷体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环境与生态领域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455B13" w:rsidRDefault="00A46562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能源与化工领域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新材料与先进制造领域</w:t>
      </w:r>
      <w:r>
        <w:rPr>
          <w:rFonts w:ascii="楷体" w:eastAsia="楷体" w:hAnsi="楷体" w:cs="楷体" w:hint="eastAsia"/>
          <w:sz w:val="32"/>
          <w:szCs w:val="32"/>
        </w:rPr>
        <w:t xml:space="preserve">  </w:t>
      </w:r>
    </w:p>
    <w:p w:rsidR="00455B13" w:rsidRDefault="00A46562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     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现代交通与航空航天领域</w:t>
      </w:r>
      <w:r>
        <w:rPr>
          <w:rFonts w:ascii="楷体" w:eastAsia="楷体" w:hAnsi="楷体" w:cs="楷体" w:hint="eastAsia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电子信息领域</w:t>
      </w:r>
    </w:p>
    <w:p w:rsidR="00455B13" w:rsidRDefault="00A46562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人口与健康领域</w:t>
      </w:r>
    </w:p>
    <w:p w:rsidR="00455B13" w:rsidRDefault="00455B13">
      <w:pPr>
        <w:rPr>
          <w:rFonts w:ascii="楷体" w:eastAsia="楷体" w:hAnsi="楷体" w:cs="Times New Roman"/>
          <w:color w:val="FF0000"/>
          <w:szCs w:val="21"/>
        </w:rPr>
      </w:pPr>
    </w:p>
    <w:p w:rsidR="00455B13" w:rsidRDefault="00A46562">
      <w:pPr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研究性质：</w:t>
      </w:r>
      <w:r>
        <w:rPr>
          <w:rFonts w:ascii="楷体" w:eastAsia="楷体" w:hAnsi="楷体" w:cs="Times New Roman"/>
          <w:sz w:val="32"/>
          <w:szCs w:val="32"/>
        </w:rPr>
        <w:t xml:space="preserve">  □</w:t>
      </w:r>
      <w:r>
        <w:rPr>
          <w:rFonts w:ascii="楷体" w:eastAsia="楷体" w:hAnsi="楷体" w:cs="Times New Roman"/>
          <w:sz w:val="32"/>
          <w:szCs w:val="32"/>
        </w:rPr>
        <w:t>基础前沿</w:t>
      </w:r>
      <w:r>
        <w:rPr>
          <w:rFonts w:ascii="楷体" w:eastAsia="楷体" w:hAnsi="楷体" w:cs="Times New Roman"/>
          <w:sz w:val="32"/>
          <w:szCs w:val="32"/>
        </w:rPr>
        <w:t xml:space="preserve">  □</w:t>
      </w:r>
      <w:r>
        <w:rPr>
          <w:rFonts w:ascii="楷体" w:eastAsia="楷体" w:hAnsi="楷体" w:cs="Times New Roman"/>
          <w:sz w:val="32"/>
          <w:szCs w:val="32"/>
        </w:rPr>
        <w:t>应用基础理论</w:t>
      </w:r>
      <w:r>
        <w:rPr>
          <w:rFonts w:ascii="楷体" w:eastAsia="楷体" w:hAnsi="楷体" w:cs="Times New Roman"/>
          <w:sz w:val="32"/>
          <w:szCs w:val="32"/>
        </w:rPr>
        <w:t xml:space="preserve">  □</w:t>
      </w:r>
      <w:r>
        <w:rPr>
          <w:rFonts w:ascii="楷体" w:eastAsia="楷体" w:hAnsi="楷体" w:cs="Times New Roman"/>
          <w:sz w:val="32"/>
          <w:szCs w:val="32"/>
        </w:rPr>
        <w:t>核心技术</w:t>
      </w:r>
    </w:p>
    <w:p w:rsidR="00455B13" w:rsidRDefault="00455B13">
      <w:pPr>
        <w:rPr>
          <w:rFonts w:ascii="楷体" w:eastAsia="楷体" w:hAnsi="楷体" w:cs="Times New Roman"/>
          <w:sz w:val="32"/>
          <w:szCs w:val="32"/>
        </w:rPr>
      </w:pPr>
    </w:p>
    <w:p w:rsidR="00455B13" w:rsidRDefault="00A465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建议方向或名称：</w:t>
      </w:r>
    </w:p>
    <w:p w:rsidR="00455B13" w:rsidRDefault="00A465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学科方向代码：（</w:t>
      </w:r>
      <w:r>
        <w:rPr>
          <w:rFonts w:ascii="楷体" w:eastAsia="楷体" w:hAnsi="楷体" w:cs="Times New Roman" w:hint="eastAsia"/>
          <w:sz w:val="32"/>
          <w:szCs w:val="32"/>
        </w:rPr>
        <w:t>2021</w:t>
      </w:r>
      <w:r>
        <w:rPr>
          <w:rFonts w:ascii="楷体" w:eastAsia="楷体" w:hAnsi="楷体" w:cs="Times New Roman" w:hint="eastAsia"/>
          <w:sz w:val="32"/>
          <w:szCs w:val="32"/>
        </w:rPr>
        <w:t>年国家自然科学基金申请二级代码）</w:t>
      </w:r>
      <w:r>
        <w:rPr>
          <w:rFonts w:ascii="楷体" w:eastAsia="楷体" w:hAnsi="楷体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455B13" w:rsidRDefault="00A465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建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议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人：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            </w:t>
      </w:r>
      <w:r>
        <w:rPr>
          <w:rFonts w:ascii="Times New Roman" w:eastAsia="楷体_GB2312" w:hAnsi="Times New Roman" w:cs="Times New Roman"/>
          <w:sz w:val="32"/>
          <w:szCs w:val="32"/>
        </w:rPr>
        <w:t>职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z w:val="32"/>
          <w:szCs w:val="32"/>
        </w:rPr>
        <w:t>称：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455B13" w:rsidRDefault="00A465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所在单位：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455B13" w:rsidRDefault="00A465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通讯地址：</w:t>
      </w:r>
    </w:p>
    <w:p w:rsidR="00455B13" w:rsidRDefault="00A465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联系电话：</w:t>
      </w:r>
    </w:p>
    <w:p w:rsidR="00455B13" w:rsidRDefault="00A465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电子邮件：</w:t>
      </w:r>
    </w:p>
    <w:p w:rsidR="00455B13" w:rsidRDefault="00A4656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455B13" w:rsidRDefault="00A46562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lastRenderedPageBreak/>
        <w:t>建议研究方向</w:t>
      </w:r>
      <w:r>
        <w:rPr>
          <w:rFonts w:ascii="Times New Roman" w:eastAsia="华文仿宋" w:hAnsi="Times New Roman" w:cs="Times New Roman"/>
          <w:b/>
          <w:bCs/>
          <w:sz w:val="22"/>
          <w:szCs w:val="32"/>
        </w:rPr>
        <w:t>（</w:t>
      </w:r>
      <w:r>
        <w:rPr>
          <w:rFonts w:ascii="Times New Roman" w:eastAsia="华文仿宋" w:hAnsi="Times New Roman" w:cs="Times New Roman" w:hint="eastAsia"/>
          <w:b/>
          <w:bCs/>
          <w:sz w:val="22"/>
          <w:szCs w:val="32"/>
        </w:rPr>
        <w:t>标注</w:t>
      </w:r>
      <w:r>
        <w:rPr>
          <w:rFonts w:ascii="Times New Roman" w:eastAsia="华文仿宋" w:hAnsi="Times New Roman" w:cs="Times New Roman" w:hint="eastAsia"/>
          <w:b/>
          <w:bCs/>
          <w:sz w:val="22"/>
          <w:szCs w:val="32"/>
        </w:rPr>
        <w:t>2021</w:t>
      </w:r>
      <w:r>
        <w:rPr>
          <w:rFonts w:ascii="Times New Roman" w:eastAsia="华文仿宋" w:hAnsi="Times New Roman" w:cs="Times New Roman" w:hint="eastAsia"/>
          <w:b/>
          <w:bCs/>
          <w:sz w:val="22"/>
          <w:szCs w:val="32"/>
        </w:rPr>
        <w:t>年国家自然科学基金委申报二级</w:t>
      </w:r>
      <w:r>
        <w:rPr>
          <w:rFonts w:ascii="Times New Roman" w:eastAsia="华文仿宋" w:hAnsi="Times New Roman" w:cs="Times New Roman"/>
          <w:b/>
          <w:bCs/>
          <w:sz w:val="22"/>
          <w:szCs w:val="32"/>
        </w:rPr>
        <w:t>学科代码）</w:t>
      </w:r>
    </w:p>
    <w:p w:rsidR="00455B13" w:rsidRDefault="00A46562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建议理由</w:t>
      </w:r>
      <w:r>
        <w:rPr>
          <w:rFonts w:ascii="Times New Roman" w:eastAsia="华文仿宋" w:hAnsi="Times New Roman" w:cs="Times New Roman"/>
          <w:b/>
          <w:bCs/>
          <w:szCs w:val="21"/>
        </w:rPr>
        <w:t>（国内外研究概况、发展趋势、必要性、科学意义，不超过</w:t>
      </w:r>
      <w:r>
        <w:rPr>
          <w:rFonts w:ascii="Times New Roman" w:eastAsia="华文仿宋" w:hAnsi="Times New Roman" w:cs="Times New Roman" w:hint="eastAsia"/>
          <w:b/>
          <w:bCs/>
          <w:szCs w:val="21"/>
        </w:rPr>
        <w:t>2</w:t>
      </w:r>
      <w:r>
        <w:rPr>
          <w:rFonts w:ascii="Times New Roman" w:eastAsia="华文仿宋" w:hAnsi="Times New Roman" w:cs="Times New Roman"/>
          <w:b/>
          <w:bCs/>
          <w:szCs w:val="21"/>
        </w:rPr>
        <w:t>000</w:t>
      </w:r>
      <w:r>
        <w:rPr>
          <w:rFonts w:ascii="Times New Roman" w:eastAsia="华文仿宋" w:hAnsi="Times New Roman" w:cs="Times New Roman"/>
          <w:b/>
          <w:bCs/>
          <w:szCs w:val="21"/>
        </w:rPr>
        <w:t>字）</w:t>
      </w:r>
    </w:p>
    <w:p w:rsidR="00455B13" w:rsidRDefault="00A465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主要研究内容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与</w:t>
      </w: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拟解决的关键问题</w:t>
      </w:r>
    </w:p>
    <w:p w:rsidR="00455B13" w:rsidRDefault="00A465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预期目标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和效益</w:t>
      </w:r>
    </w:p>
    <w:p w:rsidR="00455B13" w:rsidRDefault="00A465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国内优势团队情况</w:t>
      </w:r>
    </w:p>
    <w:p w:rsidR="00455B13" w:rsidRDefault="00A465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我省研究现状与团队情况</w:t>
      </w:r>
    </w:p>
    <w:p w:rsidR="00455B13" w:rsidRDefault="00A465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其他</w:t>
      </w:r>
    </w:p>
    <w:p w:rsidR="00455B13" w:rsidRDefault="00455B13">
      <w:pPr>
        <w:rPr>
          <w:rFonts w:ascii="仿宋" w:eastAsia="仿宋" w:hAnsi="仿宋" w:cs="仿宋"/>
          <w:sz w:val="32"/>
          <w:szCs w:val="32"/>
        </w:rPr>
      </w:pPr>
    </w:p>
    <w:sectPr w:rsidR="00455B1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62" w:rsidRDefault="00A46562">
      <w:r>
        <w:separator/>
      </w:r>
    </w:p>
  </w:endnote>
  <w:endnote w:type="continuationSeparator" w:id="0">
    <w:p w:rsidR="00A46562" w:rsidRDefault="00A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13" w:rsidRDefault="00A4656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5B13" w:rsidRDefault="00A4656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B04B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55B13" w:rsidRDefault="00A4656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B04B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62" w:rsidRDefault="00A46562">
      <w:r>
        <w:separator/>
      </w:r>
    </w:p>
  </w:footnote>
  <w:footnote w:type="continuationSeparator" w:id="0">
    <w:p w:rsidR="00A46562" w:rsidRDefault="00A4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80489"/>
    <w:multiLevelType w:val="singleLevel"/>
    <w:tmpl w:val="B13804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4071FA"/>
    <w:rsid w:val="00416AF0"/>
    <w:rsid w:val="00426E6E"/>
    <w:rsid w:val="004403F5"/>
    <w:rsid w:val="00442D3F"/>
    <w:rsid w:val="00455B13"/>
    <w:rsid w:val="00460447"/>
    <w:rsid w:val="004A1FBE"/>
    <w:rsid w:val="004A61BC"/>
    <w:rsid w:val="004B41A9"/>
    <w:rsid w:val="004C05AA"/>
    <w:rsid w:val="004E2CFE"/>
    <w:rsid w:val="004F2A39"/>
    <w:rsid w:val="00501C05"/>
    <w:rsid w:val="00505109"/>
    <w:rsid w:val="00524150"/>
    <w:rsid w:val="005313EA"/>
    <w:rsid w:val="005C37E2"/>
    <w:rsid w:val="005C4011"/>
    <w:rsid w:val="005D0740"/>
    <w:rsid w:val="005D23CB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7C81"/>
    <w:rsid w:val="009038D5"/>
    <w:rsid w:val="0095490A"/>
    <w:rsid w:val="009749A7"/>
    <w:rsid w:val="009925B4"/>
    <w:rsid w:val="009C54C7"/>
    <w:rsid w:val="009D6981"/>
    <w:rsid w:val="009D7E4A"/>
    <w:rsid w:val="009E685B"/>
    <w:rsid w:val="00A20899"/>
    <w:rsid w:val="00A21FF9"/>
    <w:rsid w:val="00A46562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04B4"/>
    <w:rsid w:val="00FB224D"/>
    <w:rsid w:val="00FF2F77"/>
    <w:rsid w:val="022579A5"/>
    <w:rsid w:val="02697052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86D1D18"/>
    <w:rsid w:val="3C303737"/>
    <w:rsid w:val="3CD044C1"/>
    <w:rsid w:val="3D167F84"/>
    <w:rsid w:val="3EA843D1"/>
    <w:rsid w:val="40790A3C"/>
    <w:rsid w:val="447A054C"/>
    <w:rsid w:val="4AA5214C"/>
    <w:rsid w:val="4AB6259B"/>
    <w:rsid w:val="4E56610C"/>
    <w:rsid w:val="4F0E3CFB"/>
    <w:rsid w:val="4F27423E"/>
    <w:rsid w:val="4FA67C7E"/>
    <w:rsid w:val="4FD72AF5"/>
    <w:rsid w:val="50184BAB"/>
    <w:rsid w:val="52287F5A"/>
    <w:rsid w:val="52D8171D"/>
    <w:rsid w:val="56FB1AEA"/>
    <w:rsid w:val="58A772C8"/>
    <w:rsid w:val="596A50C9"/>
    <w:rsid w:val="5A325742"/>
    <w:rsid w:val="5AA5756A"/>
    <w:rsid w:val="5C7727F8"/>
    <w:rsid w:val="5D12524D"/>
    <w:rsid w:val="5E7E6EC5"/>
    <w:rsid w:val="5FC46EF9"/>
    <w:rsid w:val="63353FD9"/>
    <w:rsid w:val="63FB2B13"/>
    <w:rsid w:val="64755CF9"/>
    <w:rsid w:val="648D0D11"/>
    <w:rsid w:val="65B732AC"/>
    <w:rsid w:val="666A076E"/>
    <w:rsid w:val="69035DA1"/>
    <w:rsid w:val="6AAB4694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>山东省科技厅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2020-03-12T03:04:00Z</cp:lastPrinted>
  <dcterms:created xsi:type="dcterms:W3CDTF">2021-04-13T07:58:00Z</dcterms:created>
  <dcterms:modified xsi:type="dcterms:W3CDTF">2021-04-13T07:58:00Z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3F53B5B6FEA140BFB2A52E134663072F</vt:lpwstr>
  </property>
</Properties>
</file>